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41" w:rsidRPr="00950CB9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8C2841" w:rsidRPr="006B5A2B" w:rsidRDefault="008C2841" w:rsidP="008C2841">
      <w:pPr>
        <w:tabs>
          <w:tab w:val="left" w:pos="4009"/>
        </w:tabs>
        <w:rPr>
          <w:rFonts w:ascii="Calibri" w:eastAsia="Calibri" w:hAnsi="Calibri" w:cs="Times New Roman"/>
          <w:sz w:val="24"/>
          <w:szCs w:val="24"/>
        </w:rPr>
      </w:pPr>
    </w:p>
    <w:p w:rsidR="008C2841" w:rsidRPr="006B5A2B" w:rsidRDefault="008C2841" w:rsidP="008C2841">
      <w:pPr>
        <w:rPr>
          <w:rFonts w:ascii="Calibri" w:eastAsia="Calibri" w:hAnsi="Calibri" w:cs="Times New Roman"/>
          <w:sz w:val="28"/>
          <w:szCs w:val="28"/>
        </w:rPr>
      </w:pPr>
      <w:r w:rsidRPr="006B5A2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A9B95C" wp14:editId="2E38EF57">
            <wp:simplePos x="0" y="0"/>
            <wp:positionH relativeFrom="column">
              <wp:posOffset>2491740</wp:posOffset>
            </wp:positionH>
            <wp:positionV relativeFrom="paragraph">
              <wp:posOffset>-428625</wp:posOffset>
            </wp:positionV>
            <wp:extent cx="941705" cy="798195"/>
            <wp:effectExtent l="0" t="0" r="0" b="190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841" w:rsidRPr="006B5A2B" w:rsidRDefault="008C2841" w:rsidP="008C2841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</w:rPr>
      </w:pPr>
      <w:r w:rsidRPr="006B5A2B">
        <w:rPr>
          <w:rFonts w:ascii="Times New Roman" w:eastAsia="Calibri" w:hAnsi="Times New Roman" w:cs="Times New Roman"/>
          <w:b/>
          <w:noProof/>
          <w:sz w:val="16"/>
          <w:szCs w:val="16"/>
        </w:rPr>
        <w:t xml:space="preserve">РЕСПУБЛИКА    ДАГЕСТАН  </w:t>
      </w:r>
    </w:p>
    <w:p w:rsidR="008C2841" w:rsidRPr="006B5A2B" w:rsidRDefault="008C2841" w:rsidP="008C2841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</w:rPr>
      </w:pPr>
      <w:r w:rsidRPr="006B5A2B">
        <w:rPr>
          <w:rFonts w:ascii="Times New Roman" w:eastAsia="Calibri" w:hAnsi="Times New Roman" w:cs="Times New Roman"/>
          <w:b/>
          <w:noProof/>
          <w:sz w:val="16"/>
          <w:szCs w:val="16"/>
        </w:rPr>
        <w:t>КАРАБУДАХКЕНТСКИЙ   РАЙОН   С.Карабудахкент</w:t>
      </w:r>
    </w:p>
    <w:p w:rsidR="008C2841" w:rsidRPr="006B5A2B" w:rsidRDefault="008C2841" w:rsidP="008C2841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40"/>
          <w:sz w:val="16"/>
          <w:szCs w:val="16"/>
        </w:rPr>
      </w:pPr>
      <w:r w:rsidRPr="006B5A2B">
        <w:rPr>
          <w:rFonts w:ascii="Times New Roman" w:eastAsia="Calibri" w:hAnsi="Times New Roman" w:cs="Times New Roman"/>
          <w:b/>
          <w:spacing w:val="40"/>
          <w:sz w:val="16"/>
          <w:szCs w:val="16"/>
        </w:rPr>
        <w:t>МУНИЦИПАЛЬНОЕ БЮДЖЕТНОЕ ДОШКОЛЬНОЕ ОБРАЗОВАТЕЛЬНОЕ                   УЧРЕЖДЕНИЕ  «ДЕТСКИЙ САД №3«Бекенез»</w:t>
      </w:r>
    </w:p>
    <w:p w:rsidR="008C2841" w:rsidRPr="006B5A2B" w:rsidRDefault="008C2841" w:rsidP="008C2841">
      <w:pPr>
        <w:tabs>
          <w:tab w:val="left" w:pos="4009"/>
        </w:tabs>
        <w:spacing w:after="0"/>
        <w:rPr>
          <w:rFonts w:ascii="Calibri" w:eastAsia="Calibri" w:hAnsi="Calibri" w:cs="Times New Roman"/>
          <w:sz w:val="16"/>
          <w:szCs w:val="16"/>
          <w:u w:val="single"/>
        </w:rPr>
      </w:pPr>
      <w:r w:rsidRPr="006B5A2B">
        <w:rPr>
          <w:rFonts w:ascii="Calibri" w:eastAsia="Calibri" w:hAnsi="Calibri" w:cs="Times New Roman"/>
          <w:sz w:val="16"/>
          <w:szCs w:val="16"/>
          <w:u w:val="single"/>
        </w:rPr>
        <w:t xml:space="preserve">Индекс  368530 ИНН-0522011276  КПП-052201001 ОГРН-1050522003575  </w:t>
      </w:r>
      <w:proofErr w:type="spellStart"/>
      <w:r w:rsidRPr="006B5A2B">
        <w:rPr>
          <w:rFonts w:ascii="Calibri" w:eastAsia="Calibri" w:hAnsi="Calibri" w:cs="Times New Roman"/>
          <w:sz w:val="16"/>
          <w:szCs w:val="16"/>
          <w:u w:val="single"/>
        </w:rPr>
        <w:t>ул</w:t>
      </w:r>
      <w:proofErr w:type="gramStart"/>
      <w:r w:rsidRPr="006B5A2B">
        <w:rPr>
          <w:rFonts w:ascii="Calibri" w:eastAsia="Calibri" w:hAnsi="Calibri" w:cs="Times New Roman"/>
          <w:sz w:val="16"/>
          <w:szCs w:val="16"/>
          <w:u w:val="single"/>
        </w:rPr>
        <w:t>.Д</w:t>
      </w:r>
      <w:proofErr w:type="gramEnd"/>
      <w:r w:rsidRPr="006B5A2B">
        <w:rPr>
          <w:rFonts w:ascii="Calibri" w:eastAsia="Calibri" w:hAnsi="Calibri" w:cs="Times New Roman"/>
          <w:sz w:val="16"/>
          <w:szCs w:val="16"/>
          <w:u w:val="single"/>
        </w:rPr>
        <w:t>ахадаева</w:t>
      </w:r>
      <w:proofErr w:type="spellEnd"/>
      <w:r w:rsidRPr="006B5A2B">
        <w:rPr>
          <w:rFonts w:ascii="Calibri" w:eastAsia="Calibri" w:hAnsi="Calibri" w:cs="Times New Roman"/>
          <w:sz w:val="16"/>
          <w:szCs w:val="16"/>
          <w:u w:val="single"/>
        </w:rPr>
        <w:t>__________</w:t>
      </w:r>
    </w:p>
    <w:p w:rsidR="008C2841" w:rsidRPr="006B5A2B" w:rsidRDefault="008C2841" w:rsidP="008C2841">
      <w:pPr>
        <w:rPr>
          <w:rFonts w:ascii="Calibri" w:eastAsia="Calibri" w:hAnsi="Calibri" w:cs="Times New Roman"/>
        </w:rPr>
      </w:pP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ПРИНЯТО:                                                                                        УТВЕРЖДАЮ:</w:t>
      </w: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На общем собрании трудового коллектива                                  Заведующий МБДОУ №3 «</w:t>
      </w:r>
      <w:proofErr w:type="spellStart"/>
      <w:r w:rsidRPr="006B5A2B">
        <w:rPr>
          <w:rFonts w:ascii="Times New Roman" w:eastAsia="Calibri" w:hAnsi="Times New Roman" w:cs="Times New Roman"/>
        </w:rPr>
        <w:t>Бекенез</w:t>
      </w:r>
      <w:proofErr w:type="spellEnd"/>
      <w:r w:rsidRPr="006B5A2B">
        <w:rPr>
          <w:rFonts w:ascii="Times New Roman" w:eastAsia="Calibri" w:hAnsi="Times New Roman" w:cs="Times New Roman"/>
        </w:rPr>
        <w:t>»</w:t>
      </w: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Протокол №3 от 23.01.2023г.                                                                ____________</w:t>
      </w:r>
      <w:proofErr w:type="spellStart"/>
      <w:r w:rsidRPr="006B5A2B">
        <w:rPr>
          <w:rFonts w:ascii="Times New Roman" w:eastAsia="Calibri" w:hAnsi="Times New Roman" w:cs="Times New Roman"/>
        </w:rPr>
        <w:t>Л.И.Ильясова</w:t>
      </w:r>
      <w:proofErr w:type="spellEnd"/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Приказ №    от 24.01.2023г</w:t>
      </w: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СОГЛАСОВАНО:</w:t>
      </w: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Председатель Профсоюзного комитета</w:t>
      </w: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МБДОУ №3 «</w:t>
      </w:r>
      <w:proofErr w:type="spellStart"/>
      <w:r w:rsidRPr="006B5A2B">
        <w:rPr>
          <w:rFonts w:ascii="Times New Roman" w:eastAsia="Calibri" w:hAnsi="Times New Roman" w:cs="Times New Roman"/>
        </w:rPr>
        <w:t>Бекенез</w:t>
      </w:r>
      <w:proofErr w:type="spellEnd"/>
      <w:r w:rsidRPr="006B5A2B">
        <w:rPr>
          <w:rFonts w:ascii="Times New Roman" w:eastAsia="Calibri" w:hAnsi="Times New Roman" w:cs="Times New Roman"/>
        </w:rPr>
        <w:t>»</w:t>
      </w:r>
    </w:p>
    <w:p w:rsidR="008C2841" w:rsidRPr="006B5A2B" w:rsidRDefault="008C2841" w:rsidP="008C2841">
      <w:pPr>
        <w:spacing w:after="0"/>
        <w:rPr>
          <w:rFonts w:ascii="Times New Roman" w:eastAsia="Calibri" w:hAnsi="Times New Roman" w:cs="Times New Roman"/>
        </w:rPr>
      </w:pPr>
      <w:r w:rsidRPr="006B5A2B">
        <w:rPr>
          <w:rFonts w:ascii="Times New Roman" w:eastAsia="Calibri" w:hAnsi="Times New Roman" w:cs="Times New Roman"/>
        </w:rPr>
        <w:t>________________З.Ш. Алиева</w:t>
      </w:r>
    </w:p>
    <w:p w:rsidR="008C2841" w:rsidRPr="006B5A2B" w:rsidRDefault="008C2841" w:rsidP="008C2841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6B5A2B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1.1.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Настоящее </w:t>
      </w:r>
      <w:r w:rsidRPr="006B5A2B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Положение о порядке оформления образовательных отношений в ДОУ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(детском саду) разработано в соответствии с Федеральным законом № 273-ФЗ от 29.12.2012 «Об образовании в Российской Федерации» с изменениями на 30 декабря 2021 года, Федеральным Законом «Об основных гарантиях прав ребенка в Российской Федерации» от 24.07.1998г. № 124-ФЗ с изменениями на 11 июня 2021 года, Приказом Министерства просвещения Российской Федерации от 31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4 октября 2021 года), Приказом </w:t>
      </w:r>
      <w:proofErr w:type="spell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Минобрнауки</w:t>
      </w:r>
      <w:proofErr w:type="spell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России от 28.12.2015г. № 1527 «Об утверждении Порядка и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условий осуществления 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Данное Положение регламентирует </w:t>
      </w:r>
      <w:r w:rsidRPr="006B5A2B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порядок оформления возникновения, приостановления и прекращения отношений между ДОУ и родителями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(законными представителями) несовершеннолетних воспитанников дошкольного образовательного учреждения.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r w:rsidRPr="006B5A2B">
        <w:rPr>
          <w:rFonts w:ascii="inherit" w:eastAsia="Times New Roman" w:hAnsi="inherit" w:cs="Times New Roman"/>
          <w:b/>
          <w:bCs/>
          <w:i/>
          <w:iCs/>
          <w:color w:val="1E2120"/>
          <w:sz w:val="27"/>
          <w:lang w:eastAsia="ru-RU"/>
        </w:rPr>
        <w:t>Образовательные отношения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1.4. </w:t>
      </w:r>
      <w:r w:rsidRPr="006B5A2B">
        <w:rPr>
          <w:rFonts w:ascii="inherit" w:eastAsia="Times New Roman" w:hAnsi="inherit" w:cs="Times New Roman"/>
          <w:b/>
          <w:bCs/>
          <w:i/>
          <w:iCs/>
          <w:color w:val="1E2120"/>
          <w:sz w:val="27"/>
          <w:lang w:eastAsia="ru-RU"/>
        </w:rPr>
        <w:t>Участники образовательных отношений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Возникновение образовательных отношений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Основанием возникновения образовательных отношений является приказ заведующего ДОУ о приеме ребенка в детский сад.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 В случае приема на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обучение по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2.3. Возникновение образовательных отношений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приемом ребенка в дошкольное образовательное учреждение на обучение по образовательным программам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образования оформляется в соответствии с законодательством Российской Федерации и утвержденным </w:t>
      </w:r>
      <w:hyperlink r:id="rId7" w:tgtFrame="_blank" w:history="1">
        <w:r w:rsidRPr="006B5A2B">
          <w:rPr>
            <w:rFonts w:ascii="Arial" w:eastAsia="Times New Roman" w:hAnsi="Arial" w:cs="Arial"/>
            <w:color w:val="047EB6"/>
            <w:sz w:val="27"/>
            <w:u w:val="single"/>
            <w:lang w:eastAsia="ru-RU"/>
          </w:rPr>
          <w:t>Положением о порядке приема, перевода и отчисления воспитанников ДОУ</w:t>
        </w:r>
      </w:hyperlink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утвержденными приказом заведующего дошкольным образовательным учреждением.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даты зачисления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дошкольное образовательное учреждение.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Договор об образовании</w:t>
      </w:r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такого договора не допускается.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3.6.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В договоре указывается срок его действия.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Форма договора об образовании устанавливается дошкольным образовательным учреждением.</w:t>
      </w: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Прием на обучение в образовательную организацию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Прием на обучение в дошкольное образовательное учреждение регламентируется </w:t>
      </w:r>
      <w:hyperlink r:id="rId8" w:tgtFrame="_blank" w:history="1">
        <w:r w:rsidRPr="006B5A2B">
          <w:rPr>
            <w:rFonts w:ascii="Arial" w:eastAsia="Times New Roman" w:hAnsi="Arial" w:cs="Arial"/>
            <w:color w:val="047EB6"/>
            <w:sz w:val="27"/>
            <w:u w:val="single"/>
            <w:lang w:eastAsia="ru-RU"/>
          </w:rPr>
          <w:t>Положением о порядке приема, перевода и отчисления детей в ДОУ</w:t>
        </w:r>
      </w:hyperlink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в части, не урегулированной законодательством об образовании.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Изменение образовательных отношений</w:t>
      </w:r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Основанием для изменения образовательных отношений является приказ, изданный заведующим ДОУ или уполномоченным им лицом.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5.5. Если с родителями (законными представителями) воспитанника заключен 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Приостановление образовательных отношений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6.1 </w:t>
      </w:r>
      <w:ins w:id="0" w:author="Unknown">
        <w:r w:rsidRPr="006B5A2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Образовательные отношения могут быть приостановлены в случае отсутствия воспитанника на занятиях по следующим причинам:</w:t>
        </w:r>
      </w:ins>
    </w:p>
    <w:p w:rsidR="008C2841" w:rsidRPr="006B5A2B" w:rsidRDefault="008C2841" w:rsidP="008C2841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продолжительная болезнь;</w:t>
      </w:r>
    </w:p>
    <w:p w:rsidR="008C2841" w:rsidRPr="006B5A2B" w:rsidRDefault="008C2841" w:rsidP="008C2841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длительное медицинское обследование или болезнь воспитанника;</w:t>
      </w:r>
    </w:p>
    <w:p w:rsidR="008C2841" w:rsidRPr="006B5A2B" w:rsidRDefault="008C2841" w:rsidP="008C2841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иные семейные обстоятельства;</w:t>
      </w:r>
    </w:p>
    <w:p w:rsidR="008C2841" w:rsidRPr="006B5A2B" w:rsidRDefault="008C2841" w:rsidP="008C2841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ДОУ (карантина, проведения ремонтных работ).</w:t>
      </w:r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6.3. Родители (законные представители) воспитанника для сохранения места в детском саду должны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предоставить документы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подтверждающие отсутствие воспитанника по уважительным причинам.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Прекращение образовательных отношений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7.1. </w:t>
      </w:r>
      <w:ins w:id="1" w:author="Unknown">
        <w:r w:rsidRPr="006B5A2B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Образовательные отношения между ДОУ и родителями (законными представителями) несовершеннолетнего могут быть прекращены в следующих случаях:</w:t>
        </w:r>
      </w:ins>
    </w:p>
    <w:p w:rsidR="008C2841" w:rsidRPr="006B5A2B" w:rsidRDefault="008C2841" w:rsidP="008C2841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получением дошкольного образования (завершением обучения);</w:t>
      </w:r>
    </w:p>
    <w:p w:rsidR="008C2841" w:rsidRPr="006B5A2B" w:rsidRDefault="008C2841" w:rsidP="008C2841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8C2841" w:rsidRPr="006B5A2B" w:rsidRDefault="008C2841" w:rsidP="008C2841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даты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его отчисления.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8C2841" w:rsidRPr="006B5A2B" w:rsidRDefault="008C2841" w:rsidP="008C2841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B5A2B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8C2841" w:rsidRPr="006B5A2B" w:rsidRDefault="008C2841" w:rsidP="008C2841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inherit" w:eastAsia="Times New Roman" w:hAnsi="inherit" w:cs="Times New Roman"/>
          <w:b/>
          <w:bCs/>
          <w:i/>
          <w:iCs/>
          <w:color w:val="1E2120"/>
          <w:sz w:val="27"/>
          <w:lang w:eastAsia="ru-RU"/>
        </w:rPr>
        <w:t>Приложение 1</w:t>
      </w:r>
    </w:p>
    <w:p w:rsidR="008C2841" w:rsidRPr="006B5A2B" w:rsidRDefault="008C2841" w:rsidP="008C2841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Заведующему_________________________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_____________________________________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  <w:t>(наименование дошкольного образовательного учреждения)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от ___________________________________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0"/>
          <w:szCs w:val="20"/>
          <w:lang w:eastAsia="ru-RU"/>
        </w:rPr>
        <w:t>(фамилия, имя, отчество),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Паспорт серии ________ № _____________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Зарегистрирован по адресу: _____________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_____________________________________</w:t>
      </w:r>
      <w:proofErr w:type="gramEnd"/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8C2841" w:rsidRPr="006B5A2B" w:rsidRDefault="008C2841" w:rsidP="008C2841">
      <w:pPr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ЗАЯВЛЕНИЕ</w:t>
      </w:r>
    </w:p>
    <w:p w:rsidR="008C2841" w:rsidRPr="006B5A2B" w:rsidRDefault="008C2841" w:rsidP="008C2841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между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__________________________________ (</w:t>
      </w:r>
      <w:proofErr w:type="gramStart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</w:t>
      </w:r>
      <w:proofErr w:type="gramEnd"/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учреждения) и воспитанником__________________________________ в связи с _______________________ ___________________________________ на срок ___________________.</w:t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"24" январь 2023г. ____________ ___________________________________</w:t>
      </w:r>
    </w:p>
    <w:p w:rsidR="008C2841" w:rsidRPr="006B5A2B" w:rsidRDefault="008C2841" w:rsidP="008C2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51" w:lineRule="atLeast"/>
        <w:jc w:val="both"/>
        <w:textAlignment w:val="baseline"/>
        <w:rPr>
          <w:rFonts w:ascii="Courier New" w:eastAsia="Times New Roman" w:hAnsi="Courier New" w:cs="Courier New"/>
          <w:color w:val="1E2120"/>
          <w:sz w:val="24"/>
          <w:szCs w:val="24"/>
          <w:lang w:eastAsia="ru-RU"/>
        </w:rPr>
      </w:pPr>
      <w:r w:rsidRPr="006B5A2B">
        <w:rPr>
          <w:rFonts w:ascii="Courier New" w:eastAsia="Times New Roman" w:hAnsi="Courier New" w:cs="Courier New"/>
          <w:color w:val="1E2120"/>
          <w:sz w:val="24"/>
          <w:szCs w:val="24"/>
          <w:lang w:eastAsia="ru-RU"/>
        </w:rPr>
        <w:t xml:space="preserve">       </w:t>
      </w:r>
      <w:r w:rsidRPr="006B5A2B">
        <w:rPr>
          <w:rFonts w:ascii="Courier New" w:eastAsia="Times New Roman" w:hAnsi="Courier New" w:cs="Courier New"/>
          <w:color w:val="1E2120"/>
          <w:sz w:val="20"/>
          <w:szCs w:val="20"/>
          <w:lang w:eastAsia="ru-RU"/>
        </w:rPr>
        <w:t>дата                  подпись                расшифровка подписи</w:t>
      </w:r>
    </w:p>
    <w:p w:rsidR="008C2841" w:rsidRPr="006B5A2B" w:rsidRDefault="008C2841" w:rsidP="008C2841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B5A2B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5113AB" w:rsidRDefault="005113AB">
      <w:bookmarkStart w:id="2" w:name="_GoBack"/>
      <w:bookmarkEnd w:id="2"/>
    </w:p>
    <w:sectPr w:rsidR="0051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A24"/>
    <w:multiLevelType w:val="multilevel"/>
    <w:tmpl w:val="15C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04931"/>
    <w:multiLevelType w:val="multilevel"/>
    <w:tmpl w:val="426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D0"/>
    <w:rsid w:val="000805D0"/>
    <w:rsid w:val="005113AB"/>
    <w:rsid w:val="008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2286</Words>
  <Characters>13035</Characters>
  <Application>Microsoft Office Word</Application>
  <DocSecurity>0</DocSecurity>
  <Lines>108</Lines>
  <Paragraphs>30</Paragraphs>
  <ScaleCrop>false</ScaleCrop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89285773404</dc:creator>
  <cp:keywords/>
  <dc:description/>
  <cp:lastModifiedBy>89285773404</cp:lastModifiedBy>
  <cp:revision>2</cp:revision>
  <dcterms:created xsi:type="dcterms:W3CDTF">2023-02-28T10:43:00Z</dcterms:created>
  <dcterms:modified xsi:type="dcterms:W3CDTF">2023-02-28T10:43:00Z</dcterms:modified>
</cp:coreProperties>
</file>